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7CFF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14:paraId="78D9028C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14:paraId="3843B2BD" w14:textId="025782E5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</w:t>
      </w:r>
      <w:r w:rsidRPr="000E17A7">
        <w:rPr>
          <w:rFonts w:ascii="Candara" w:eastAsia="Arial Unicode MS" w:hAnsi="Candara"/>
          <w:sz w:val="20"/>
          <w:szCs w:val="20"/>
          <w:lang w:eastAsia="pl-PL"/>
        </w:rPr>
        <w:t xml:space="preserve">dnia </w:t>
      </w:r>
      <w:r w:rsidR="00F85DE4">
        <w:rPr>
          <w:rFonts w:ascii="Candara" w:eastAsia="Arial Unicode MS" w:hAnsi="Candara"/>
          <w:sz w:val="20"/>
          <w:szCs w:val="20"/>
          <w:lang w:eastAsia="pl-PL"/>
        </w:rPr>
        <w:t>1</w:t>
      </w:r>
      <w:r w:rsidR="007B0EB6">
        <w:rPr>
          <w:rFonts w:ascii="Candara" w:eastAsia="Arial Unicode MS" w:hAnsi="Candara"/>
          <w:sz w:val="20"/>
          <w:szCs w:val="20"/>
          <w:lang w:eastAsia="pl-PL"/>
        </w:rPr>
        <w:t>7</w:t>
      </w:r>
      <w:r w:rsidR="00437764" w:rsidRPr="000E17A7">
        <w:rPr>
          <w:rFonts w:ascii="Candara" w:eastAsia="Arial Unicode MS" w:hAnsi="Candara"/>
          <w:sz w:val="20"/>
          <w:szCs w:val="20"/>
          <w:lang w:eastAsia="pl-PL"/>
        </w:rPr>
        <w:t>.11</w:t>
      </w:r>
      <w:r w:rsidR="004F2C42" w:rsidRPr="000E17A7">
        <w:rPr>
          <w:rFonts w:ascii="Candara" w:eastAsia="Arial Unicode MS" w:hAnsi="Candara"/>
          <w:sz w:val="20"/>
          <w:szCs w:val="20"/>
          <w:lang w:eastAsia="pl-PL"/>
        </w:rPr>
        <w:t>.202</w:t>
      </w:r>
      <w:r w:rsidR="00445BAD">
        <w:rPr>
          <w:rFonts w:ascii="Candara" w:eastAsia="Arial Unicode MS" w:hAnsi="Candara"/>
          <w:sz w:val="20"/>
          <w:szCs w:val="20"/>
          <w:lang w:eastAsia="pl-PL"/>
        </w:rPr>
        <w:t>5</w:t>
      </w:r>
      <w:r w:rsidR="00157983" w:rsidRPr="000E17A7">
        <w:rPr>
          <w:rFonts w:ascii="Candara" w:eastAsia="Arial Unicode MS" w:hAnsi="Candara"/>
          <w:sz w:val="20"/>
          <w:szCs w:val="20"/>
          <w:lang w:eastAsia="pl-PL"/>
        </w:rPr>
        <w:t>.</w:t>
      </w:r>
    </w:p>
    <w:p w14:paraId="182CDC7F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14:paraId="0C13B3D4" w14:textId="77777777"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37 w Rzeszowie</w:t>
      </w:r>
    </w:p>
    <w:p w14:paraId="6AE68EA0" w14:textId="77777777"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ul. Starzyńskiego 10, 35-508 Rzeszów, tel. 17 748 34 30</w:t>
      </w:r>
    </w:p>
    <w:p w14:paraId="29FA7C53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14:paraId="09803AB9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14:paraId="17597206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14:paraId="5D78071A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14:paraId="60B54FC1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14:paraId="26C17AC1" w14:textId="77777777"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14:paraId="678EF735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14:paraId="72AE95D3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14:paraId="2EB6BD3C" w14:textId="77777777"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14:paraId="33866AC2" w14:textId="6FA82DD6"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</w:t>
      </w:r>
      <w:r w:rsidR="00D1723A">
        <w:rPr>
          <w:rFonts w:ascii="Candara" w:eastAsia="Arial Unicode MS" w:hAnsi="Candara"/>
          <w:b/>
          <w:sz w:val="20"/>
          <w:szCs w:val="20"/>
          <w:lang w:eastAsia="pl-PL"/>
        </w:rPr>
        <w:t>mięsa i wędlin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do Przedszkola Pub</w:t>
      </w:r>
      <w:r w:rsidR="006A7B77">
        <w:rPr>
          <w:rFonts w:ascii="Candara" w:eastAsia="Arial Unicode MS" w:hAnsi="Candara"/>
          <w:sz w:val="20"/>
          <w:szCs w:val="20"/>
          <w:lang w:eastAsia="pl-PL"/>
        </w:rPr>
        <w:t>licznego Nr 37 w Rzeszowie w 20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2</w:t>
      </w:r>
      <w:r w:rsidR="00445BAD">
        <w:rPr>
          <w:rFonts w:ascii="Candara" w:eastAsia="Arial Unicode MS" w:hAnsi="Candara"/>
          <w:sz w:val="20"/>
          <w:szCs w:val="20"/>
          <w:lang w:eastAsia="pl-PL"/>
        </w:rPr>
        <w:t>6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r</w:t>
      </w:r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14:paraId="46BA64A6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14:paraId="77B41BC7" w14:textId="77777777"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14:paraId="539A9B93" w14:textId="20D760F8"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dostawa </w:t>
      </w:r>
      <w:r w:rsidR="00D1723A">
        <w:rPr>
          <w:rFonts w:ascii="Candara" w:eastAsia="Arial Unicode MS" w:hAnsi="Candara"/>
          <w:b/>
          <w:sz w:val="20"/>
          <w:szCs w:val="20"/>
          <w:lang w:eastAsia="pl-PL"/>
        </w:rPr>
        <w:t>mięsa i wędlin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do Przedszkola</w:t>
      </w:r>
      <w:r w:rsidR="004F2C42">
        <w:rPr>
          <w:rFonts w:ascii="Candara" w:eastAsia="Arial Unicode MS" w:hAnsi="Candara"/>
          <w:sz w:val="20"/>
          <w:szCs w:val="20"/>
          <w:lang w:eastAsia="pl-PL"/>
        </w:rPr>
        <w:t xml:space="preserve"> Publicznego Nr 37 od 01.01.202</w:t>
      </w:r>
      <w:r w:rsidR="00445BAD">
        <w:rPr>
          <w:rFonts w:ascii="Candara" w:eastAsia="Arial Unicode MS" w:hAnsi="Candara"/>
          <w:sz w:val="20"/>
          <w:szCs w:val="20"/>
          <w:lang w:eastAsia="pl-PL"/>
        </w:rPr>
        <w:t>6</w:t>
      </w:r>
      <w:r w:rsidR="004F2C42">
        <w:rPr>
          <w:rFonts w:ascii="Candara" w:eastAsia="Arial Unicode MS" w:hAnsi="Candara"/>
          <w:sz w:val="20"/>
          <w:szCs w:val="20"/>
          <w:lang w:eastAsia="pl-PL"/>
        </w:rPr>
        <w:t xml:space="preserve"> do 31.12.202</w:t>
      </w:r>
      <w:r w:rsidR="00445BAD">
        <w:rPr>
          <w:rFonts w:ascii="Candara" w:eastAsia="Arial Unicode MS" w:hAnsi="Candara"/>
          <w:sz w:val="20"/>
          <w:szCs w:val="20"/>
          <w:lang w:eastAsia="pl-PL"/>
        </w:rPr>
        <w:t>6</w:t>
      </w:r>
      <w:r w:rsidR="00E001FA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14:paraId="6D4F4106" w14:textId="77777777"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14:paraId="147E6F3B" w14:textId="77777777"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14:paraId="517DDB36" w14:textId="77777777"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2.1. 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Mięso i wędliny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będą dostarczane na koszt Dostawcy według cen jednostkowych określonych w ofercie wykonawcy.</w:t>
      </w:r>
    </w:p>
    <w:p w14:paraId="644F89F8" w14:textId="77777777"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14:paraId="5A6CE9C0" w14:textId="77777777"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14:paraId="1F5051DB" w14:textId="77777777"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dostawy </w:t>
      </w:r>
      <w:r w:rsidR="001C2E31">
        <w:rPr>
          <w:rFonts w:ascii="Candara" w:eastAsia="Arial Unicode MS" w:hAnsi="Candara"/>
          <w:sz w:val="20"/>
          <w:szCs w:val="20"/>
          <w:lang w:eastAsia="pl-PL"/>
        </w:rPr>
        <w:t>mięsa i wędlin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14:paraId="6760EFA2" w14:textId="77777777" w:rsidR="00133948" w:rsidRDefault="007B6303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2.5. Dostawa towaru odbywać się będzie zgodnie z zamówieniem tel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 xml:space="preserve">efonicznym lub pisemnym. Termin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</w:t>
      </w:r>
      <w:r w:rsidR="00D1723A">
        <w:rPr>
          <w:rFonts w:ascii="Candara" w:eastAsia="Arial Unicode MS" w:hAnsi="Candara"/>
          <w:b/>
          <w:sz w:val="20"/>
          <w:szCs w:val="20"/>
          <w:lang w:eastAsia="pl-PL"/>
        </w:rPr>
        <w:t xml:space="preserve"> w godzinach 6:30 do 7:30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.</w:t>
      </w:r>
    </w:p>
    <w:p w14:paraId="0CD61915" w14:textId="77777777" w:rsid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</w:t>
      </w:r>
      <w:r>
        <w:rPr>
          <w:rFonts w:ascii="Candara" w:eastAsia="Arial Unicode MS" w:hAnsi="Candara"/>
          <w:sz w:val="20"/>
          <w:szCs w:val="20"/>
          <w:lang w:eastAsia="pl-PL"/>
        </w:rPr>
        <w:t>6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>
        <w:rPr>
          <w:rFonts w:ascii="Candara" w:eastAsia="Arial Unicode MS" w:hAnsi="Candara"/>
          <w:sz w:val="20"/>
          <w:szCs w:val="20"/>
          <w:lang w:eastAsia="pl-PL"/>
        </w:rPr>
        <w:t>Istnieje możliwość składania oferty częściowej na poszczególne asortymenty według załączników do zapytania ofertowego.</w:t>
      </w:r>
    </w:p>
    <w:p w14:paraId="0C8CFE71" w14:textId="77777777" w:rsidR="00D1723A" w:rsidRP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14:paraId="1809F74A" w14:textId="77777777"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Okres gwarancji:</w:t>
      </w:r>
    </w:p>
    <w:p w14:paraId="51609B3D" w14:textId="77777777"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14:paraId="02304656" w14:textId="77777777"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14:paraId="1106F62F" w14:textId="061B1C61"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Pr="00B5743D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sekretariat@pp37.resman.pl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="00F85DE4">
        <w:rPr>
          <w:rFonts w:ascii="Candara" w:eastAsia="Arial Unicode MS" w:hAnsi="Candara"/>
          <w:sz w:val="20"/>
          <w:szCs w:val="20"/>
          <w:lang w:eastAsia="pl-PL"/>
        </w:rPr>
        <w:t xml:space="preserve"> w terminie do </w:t>
      </w:r>
      <w:r w:rsidR="007B0EB6">
        <w:rPr>
          <w:rFonts w:ascii="Candara" w:eastAsia="Arial Unicode MS" w:hAnsi="Candara"/>
          <w:sz w:val="20"/>
          <w:szCs w:val="20"/>
          <w:lang w:eastAsia="pl-PL"/>
        </w:rPr>
        <w:t>02</w:t>
      </w:r>
      <w:r w:rsidR="006C73EF" w:rsidRPr="000E17A7">
        <w:rPr>
          <w:rFonts w:ascii="Candara" w:eastAsia="Arial Unicode MS" w:hAnsi="Candara"/>
          <w:sz w:val="20"/>
          <w:szCs w:val="20"/>
          <w:lang w:eastAsia="pl-PL"/>
        </w:rPr>
        <w:t>.1</w:t>
      </w:r>
      <w:r w:rsidR="007B0EB6">
        <w:rPr>
          <w:rFonts w:ascii="Candara" w:eastAsia="Arial Unicode MS" w:hAnsi="Candara"/>
          <w:sz w:val="20"/>
          <w:szCs w:val="20"/>
          <w:lang w:eastAsia="pl-PL"/>
        </w:rPr>
        <w:t>2</w:t>
      </w:r>
      <w:r w:rsidR="004F2C42" w:rsidRPr="000E17A7">
        <w:rPr>
          <w:rFonts w:ascii="Candara" w:eastAsia="Arial Unicode MS" w:hAnsi="Candara"/>
          <w:sz w:val="20"/>
          <w:szCs w:val="20"/>
          <w:lang w:eastAsia="pl-PL"/>
        </w:rPr>
        <w:t>.202</w:t>
      </w:r>
      <w:r w:rsidR="00445BAD">
        <w:rPr>
          <w:rFonts w:ascii="Candara" w:eastAsia="Arial Unicode MS" w:hAnsi="Candara"/>
          <w:sz w:val="20"/>
          <w:szCs w:val="20"/>
          <w:lang w:eastAsia="pl-PL"/>
        </w:rPr>
        <w:t>5</w:t>
      </w:r>
      <w:r w:rsidR="00EB2FB9">
        <w:rPr>
          <w:rFonts w:ascii="Candara" w:eastAsia="Arial Unicode MS" w:hAnsi="Candara"/>
          <w:sz w:val="20"/>
          <w:szCs w:val="20"/>
          <w:lang w:eastAsia="pl-PL"/>
        </w:rPr>
        <w:t xml:space="preserve"> .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hAnsi="Candara"/>
          <w:sz w:val="20"/>
          <w:szCs w:val="20"/>
        </w:rPr>
        <w:t>Telefon do kontaktu: 17 748 34 30</w:t>
      </w:r>
    </w:p>
    <w:p w14:paraId="531F319B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14:paraId="6EBEF18E" w14:textId="77777777"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14:paraId="2E45C428" w14:textId="069AEF54" w:rsidR="00133948" w:rsidRPr="00B5743D" w:rsidRDefault="004F2C42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01.01.202</w:t>
      </w:r>
      <w:r w:rsidR="00445BAD">
        <w:rPr>
          <w:rFonts w:ascii="Candara" w:eastAsia="Arial Unicode MS" w:hAnsi="Candara"/>
          <w:sz w:val="20"/>
          <w:szCs w:val="20"/>
          <w:lang w:eastAsia="pl-PL"/>
        </w:rPr>
        <w:t>6</w:t>
      </w:r>
      <w:r>
        <w:rPr>
          <w:rFonts w:ascii="Candara" w:eastAsia="Arial Unicode MS" w:hAnsi="Candara"/>
          <w:sz w:val="20"/>
          <w:szCs w:val="20"/>
          <w:lang w:eastAsia="pl-PL"/>
        </w:rPr>
        <w:t>-31.12.202</w:t>
      </w:r>
      <w:r w:rsidR="00445BAD">
        <w:rPr>
          <w:rFonts w:ascii="Candara" w:eastAsia="Arial Unicode MS" w:hAnsi="Candara"/>
          <w:sz w:val="20"/>
          <w:szCs w:val="20"/>
          <w:lang w:eastAsia="pl-PL"/>
        </w:rPr>
        <w:t>6</w:t>
      </w:r>
    </w:p>
    <w:p w14:paraId="4582F7D7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14:paraId="4C6ACD9E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14:paraId="385F106C" w14:textId="77777777"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w formie pisemnej na formularzu dołączonym do zapytania ofertowego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14:paraId="3205D9E6" w14:textId="77777777"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czytelnie w języku polskim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14:paraId="25851E27" w14:textId="77777777"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</w:p>
    <w:p w14:paraId="7EE29096" w14:textId="77777777"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14:paraId="54D1C333" w14:textId="77777777"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14:paraId="0E3A6D59" w14:textId="77777777"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14:paraId="72819F6F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14:paraId="71CE56B0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14:paraId="13E09766" w14:textId="77777777"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7.1.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 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Najważniejszym kryterium oceny ofert będzie wartość brutto.</w:t>
      </w:r>
    </w:p>
    <w:p w14:paraId="2A1CE877" w14:textId="77777777"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7.2.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Przedstawiona cena powinna zawierać cenę netto plus podatek VAT dostawy </w:t>
      </w:r>
      <w:r w:rsidR="00863B8E">
        <w:rPr>
          <w:rFonts w:ascii="Candara" w:eastAsia="Arial Unicode MS" w:hAnsi="Candara"/>
          <w:sz w:val="20"/>
          <w:szCs w:val="20"/>
          <w:lang w:eastAsia="pl-PL"/>
        </w:rPr>
        <w:t>mięsa i wędlin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  wraz z rozładunkiem i wniesieniem do budynku przedszkola</w:t>
      </w:r>
    </w:p>
    <w:p w14:paraId="320EF0DA" w14:textId="77777777"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14:paraId="023AA9F3" w14:textId="77777777"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7.4.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Rozliczenie transakcji następować będzie przelewem na konto wskazane na fakturze w ciągu 14 dni od dnia otrzymania prawidłowo wystawionej faktury przez Wykonawcę.</w:t>
      </w:r>
    </w:p>
    <w:p w14:paraId="1F967F15" w14:textId="77777777"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14:paraId="6B961E1F" w14:textId="77777777"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Dostawa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>mięsa i wędlin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zgodnie z przedłożonymi zamówieniami częściowymi.</w:t>
      </w:r>
    </w:p>
    <w:p w14:paraId="790E85C4" w14:textId="77777777"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98599A">
        <w:rPr>
          <w:rFonts w:ascii="Candara" w:eastAsia="Arial Unicode MS" w:hAnsi="Candara"/>
          <w:b/>
          <w:sz w:val="20"/>
          <w:szCs w:val="20"/>
          <w:lang w:eastAsia="pl-PL"/>
        </w:rPr>
        <w:t>Wędliny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pokrojone w plastry, spełniające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następujące </w:t>
      </w:r>
      <w:r>
        <w:rPr>
          <w:rFonts w:ascii="Candara" w:eastAsia="Arial Unicode MS" w:hAnsi="Candara"/>
          <w:sz w:val="20"/>
          <w:szCs w:val="20"/>
          <w:lang w:eastAsia="pl-PL"/>
        </w:rPr>
        <w:t>kryteria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>:</w:t>
      </w:r>
    </w:p>
    <w:p w14:paraId="3D2EAFCE" w14:textId="77777777"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- zawartość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>tłuszczu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w 100 g produktu gotowego nie więcej niż 1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>0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g,</w:t>
      </w:r>
    </w:p>
    <w:p w14:paraId="431B5890" w14:textId="77777777"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- zawartość soli w 100 g produ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>ktu gotowego nie więcej niż 0,4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g,</w:t>
      </w:r>
    </w:p>
    <w:p w14:paraId="0B216747" w14:textId="77777777" w:rsidR="00133948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- zawartość mięsa minimum 70 %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>.</w:t>
      </w:r>
    </w:p>
    <w:p w14:paraId="1B83D5E7" w14:textId="77777777" w:rsidR="0098599A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98599A">
        <w:rPr>
          <w:rFonts w:ascii="Candara" w:eastAsia="Arial Unicode MS" w:hAnsi="Candara"/>
          <w:b/>
          <w:sz w:val="20"/>
          <w:szCs w:val="20"/>
          <w:lang w:eastAsia="pl-PL"/>
        </w:rPr>
        <w:lastRenderedPageBreak/>
        <w:t>Mięso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extra – najwyższej jakości.</w:t>
      </w:r>
    </w:p>
    <w:p w14:paraId="2BB1C0DB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3999"/>
      </w:tblGrid>
      <w:tr w:rsidR="00133948" w14:paraId="418FF45F" w14:textId="77777777" w:rsidTr="00133948">
        <w:tc>
          <w:tcPr>
            <w:tcW w:w="4361" w:type="dxa"/>
            <w:hideMark/>
          </w:tcPr>
          <w:p w14:paraId="5D406567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14:paraId="0A7F0414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14:paraId="45CC16B5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14:paraId="019A8FC0" w14:textId="77777777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A9EB974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14:paraId="463D61EB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3BE258DA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5776CEC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33948" w14:paraId="232E828B" w14:textId="77777777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1896F86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</w:tcPr>
          <w:p w14:paraId="3088390E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501971A" w14:textId="77777777"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14:paraId="590EADCD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4A52C5A5" w14:textId="77777777"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647518CA" w14:textId="77777777"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14:paraId="7B44F304" w14:textId="77777777"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1F2BE767" w14:textId="77777777"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14:paraId="72591323" w14:textId="77777777" w:rsidR="006E796D" w:rsidRDefault="006E796D" w:rsidP="00A061CE">
      <w:pPr>
        <w:pStyle w:val="Akapitzlist"/>
        <w:spacing w:after="0" w:line="360" w:lineRule="auto"/>
        <w:ind w:left="502"/>
        <w:rPr>
          <w:rFonts w:ascii="Candara" w:hAnsi="Candara"/>
        </w:rPr>
      </w:pPr>
    </w:p>
    <w:p w14:paraId="5E4012CF" w14:textId="77777777" w:rsidR="006E796D" w:rsidRDefault="006E796D" w:rsidP="006E796D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zał.1 – formularz ofertowy,</w:t>
      </w:r>
    </w:p>
    <w:p w14:paraId="5B1E7B05" w14:textId="77777777" w:rsidR="006E796D" w:rsidRDefault="006E796D" w:rsidP="006E796D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2 – Oferta wykonawcy,</w:t>
      </w:r>
    </w:p>
    <w:p w14:paraId="3B625744" w14:textId="77777777" w:rsidR="006E796D" w:rsidRDefault="006E796D" w:rsidP="006E796D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3 – Umowa –</w:t>
      </w:r>
      <w:r w:rsidR="00A061CE">
        <w:rPr>
          <w:rFonts w:ascii="Candara" w:hAnsi="Candara"/>
        </w:rPr>
        <w:t>projekt</w:t>
      </w:r>
      <w:r>
        <w:rPr>
          <w:rFonts w:ascii="Candara" w:hAnsi="Candara"/>
        </w:rPr>
        <w:t>,</w:t>
      </w:r>
    </w:p>
    <w:p w14:paraId="46BAAD7C" w14:textId="77777777" w:rsidR="006E796D" w:rsidRDefault="006E796D" w:rsidP="006E796D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4 – Klauzula Rodo.</w:t>
      </w:r>
    </w:p>
    <w:p w14:paraId="029E4977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0D74FE6D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5C5144CF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34C9A64C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36FD7712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34CDAFA0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51D76EE8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50C695B1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6D699837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07016BEC" w14:textId="77777777"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712386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8670700">
    <w:abstractNumId w:val="1"/>
  </w:num>
  <w:num w:numId="3" w16cid:durableId="1721174149">
    <w:abstractNumId w:val="0"/>
  </w:num>
  <w:num w:numId="4" w16cid:durableId="76685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6C7"/>
    <w:rsid w:val="00077362"/>
    <w:rsid w:val="000E17A7"/>
    <w:rsid w:val="00102BB9"/>
    <w:rsid w:val="00115B48"/>
    <w:rsid w:val="00133948"/>
    <w:rsid w:val="00157983"/>
    <w:rsid w:val="001C2E31"/>
    <w:rsid w:val="002576C7"/>
    <w:rsid w:val="003D0C01"/>
    <w:rsid w:val="004322C3"/>
    <w:rsid w:val="00437764"/>
    <w:rsid w:val="00445BAD"/>
    <w:rsid w:val="004F2C42"/>
    <w:rsid w:val="00562402"/>
    <w:rsid w:val="006A7B77"/>
    <w:rsid w:val="006C73EF"/>
    <w:rsid w:val="006E796D"/>
    <w:rsid w:val="00707883"/>
    <w:rsid w:val="007437B2"/>
    <w:rsid w:val="00744826"/>
    <w:rsid w:val="007B0EB6"/>
    <w:rsid w:val="007B6303"/>
    <w:rsid w:val="00863B8E"/>
    <w:rsid w:val="0088325F"/>
    <w:rsid w:val="008A04B9"/>
    <w:rsid w:val="0090322C"/>
    <w:rsid w:val="0098599A"/>
    <w:rsid w:val="00A061CE"/>
    <w:rsid w:val="00A24810"/>
    <w:rsid w:val="00A52E0A"/>
    <w:rsid w:val="00B27249"/>
    <w:rsid w:val="00B52CB3"/>
    <w:rsid w:val="00B5743D"/>
    <w:rsid w:val="00B702DB"/>
    <w:rsid w:val="00BE22B5"/>
    <w:rsid w:val="00CE4AC4"/>
    <w:rsid w:val="00D1723A"/>
    <w:rsid w:val="00D8178A"/>
    <w:rsid w:val="00E001FA"/>
    <w:rsid w:val="00EB2FB9"/>
    <w:rsid w:val="00F161EE"/>
    <w:rsid w:val="00F85DE4"/>
    <w:rsid w:val="00FB00A7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1300"/>
  <w15:docId w15:val="{24514A24-32C7-4036-9B34-7E408081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7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Mucha Edyta</cp:lastModifiedBy>
  <cp:revision>31</cp:revision>
  <cp:lastPrinted>2021-08-30T15:36:00Z</cp:lastPrinted>
  <dcterms:created xsi:type="dcterms:W3CDTF">2021-08-30T15:19:00Z</dcterms:created>
  <dcterms:modified xsi:type="dcterms:W3CDTF">2025-11-17T08:04:00Z</dcterms:modified>
</cp:coreProperties>
</file>